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FD61" w14:textId="2665B1D2" w:rsidR="004422CB" w:rsidRDefault="004422CB" w:rsidP="00B16003">
      <w:pPr>
        <w:jc w:val="center"/>
        <w:rPr>
          <w:b/>
          <w:bCs/>
        </w:rPr>
      </w:pPr>
      <w:r>
        <w:rPr>
          <w:b/>
          <w:bCs/>
        </w:rPr>
        <w:t xml:space="preserve">TEMPLATE </w:t>
      </w:r>
      <w:r w:rsidRPr="009916AD">
        <w:rPr>
          <w:b/>
          <w:bCs/>
        </w:rPr>
        <w:t>LETTER TO SCHOOL DISTRICT LEADERS</w:t>
      </w:r>
    </w:p>
    <w:p w14:paraId="63F82474" w14:textId="1F798BDB" w:rsidR="009916AD" w:rsidRDefault="009916AD">
      <w:pPr>
        <w:rPr>
          <w:b/>
          <w:bCs/>
        </w:rPr>
      </w:pPr>
      <w:r w:rsidRPr="009916AD">
        <w:rPr>
          <w:b/>
          <w:bCs/>
        </w:rPr>
        <w:t xml:space="preserve">Urgent: Federal </w:t>
      </w:r>
      <w:r>
        <w:rPr>
          <w:b/>
          <w:bCs/>
        </w:rPr>
        <w:t>School Meal Budget Cuts – Local Impact Assessment</w:t>
      </w:r>
    </w:p>
    <w:p w14:paraId="6EC20376" w14:textId="77777777" w:rsidR="009916AD" w:rsidRPr="009916AD" w:rsidRDefault="009916AD" w:rsidP="009916AD">
      <w:r w:rsidRPr="009916AD">
        <w:t>Dear [Superintendent/Principal/Business Official's Name],</w:t>
      </w:r>
    </w:p>
    <w:p w14:paraId="665F3C8A" w14:textId="77D35837" w:rsidR="009916AD" w:rsidRPr="009916AD" w:rsidRDefault="009916AD" w:rsidP="009916AD">
      <w:r w:rsidRPr="009916AD">
        <w:t xml:space="preserve">I am writing to provide critical information about </w:t>
      </w:r>
      <w:hyperlink r:id="rId5" w:history="1">
        <w:r w:rsidRPr="009916AD">
          <w:rPr>
            <w:rStyle w:val="Hyperlink"/>
          </w:rPr>
          <w:t>proposed federal budget cuts</w:t>
        </w:r>
      </w:hyperlink>
      <w:r w:rsidRPr="009916AD">
        <w:t xml:space="preserve"> that would severely impact [State/District] and increase </w:t>
      </w:r>
      <w:r>
        <w:t xml:space="preserve">unpaid </w:t>
      </w:r>
      <w:r w:rsidRPr="009916AD">
        <w:t>meal debt, administrative burdens, and food insecurity among our students.</w:t>
      </w:r>
    </w:p>
    <w:p w14:paraId="141DB4F6" w14:textId="104BB4E2" w:rsidR="00534EA9" w:rsidRPr="00534EA9" w:rsidRDefault="00534EA9" w:rsidP="00534EA9">
      <w:pPr>
        <w:rPr>
          <w:rFonts w:eastAsia="Times New Roman" w:cs="Times New Roman"/>
          <w:b/>
          <w:bCs/>
          <w:kern w:val="0"/>
          <w14:ligatures w14:val="none"/>
        </w:rPr>
      </w:pPr>
      <w:r w:rsidRPr="00534EA9">
        <w:rPr>
          <w:rFonts w:eastAsia="Times New Roman" w:cs="Times New Roman"/>
          <w:b/>
          <w:bCs/>
          <w:kern w:val="0"/>
          <w14:ligatures w14:val="none"/>
        </w:rPr>
        <w:t xml:space="preserve">Local Food </w:t>
      </w:r>
      <w:r w:rsidR="5A6B35A7" w:rsidRPr="00534EA9">
        <w:rPr>
          <w:rFonts w:eastAsia="Times New Roman" w:cs="Times New Roman"/>
          <w:b/>
          <w:bCs/>
          <w:kern w:val="0"/>
          <w14:ligatures w14:val="none"/>
        </w:rPr>
        <w:t>f</w:t>
      </w:r>
      <w:r w:rsidRPr="00534EA9">
        <w:rPr>
          <w:rFonts w:eastAsia="Times New Roman" w:cs="Times New Roman"/>
          <w:b/>
          <w:bCs/>
          <w:kern w:val="0"/>
          <w14:ligatures w14:val="none"/>
        </w:rPr>
        <w:t xml:space="preserve">or Schools </w:t>
      </w:r>
    </w:p>
    <w:p w14:paraId="52B3FAD6" w14:textId="6D8FEFD0" w:rsidR="00534EA9" w:rsidRPr="004C5E1D" w:rsidRDefault="00534EA9" w:rsidP="4391105E">
      <w:pPr>
        <w:rPr>
          <w:rFonts w:eastAsia="Times New Roman" w:cs="Times New Roman"/>
          <w:i/>
          <w:iCs/>
          <w:kern w:val="0"/>
          <w14:ligatures w14:val="none"/>
          <w:rPrChange w:id="0" w:author="Unknown" w16du:dateUtc="2025-03-17T22:20:00Z">
            <w:rPr>
              <w:rFonts w:eastAsia="Times New Roman" w:cs="Times New Roman"/>
              <w:kern w:val="0"/>
              <w14:ligatures w14:val="none"/>
            </w:rPr>
          </w:rPrChange>
        </w:rPr>
      </w:pPr>
      <w:r w:rsidRPr="00534EA9">
        <w:rPr>
          <w:rFonts w:eastAsia="Times New Roman" w:cs="Times New Roman"/>
          <w:kern w:val="0"/>
          <w14:ligatures w14:val="none"/>
        </w:rPr>
        <w:t xml:space="preserve">USDA </w:t>
      </w:r>
      <w:hyperlink r:id="rId6" w:history="1">
        <w:r>
          <w:rPr>
            <w:rStyle w:val="Hyperlink"/>
            <w:rFonts w:eastAsia="Times New Roman" w:cs="Times New Roman"/>
            <w:kern w:val="0"/>
            <w14:ligatures w14:val="none"/>
          </w:rPr>
          <w:t>terminated</w:t>
        </w:r>
      </w:hyperlink>
      <w:r w:rsidRPr="00534EA9">
        <w:rPr>
          <w:rFonts w:eastAsia="Times New Roman" w:cs="Times New Roman"/>
          <w:kern w:val="0"/>
          <w14:ligatures w14:val="none"/>
        </w:rPr>
        <w:t xml:space="preserve"> </w:t>
      </w:r>
      <w:r>
        <w:rPr>
          <w:rFonts w:eastAsia="Times New Roman" w:cs="Times New Roman"/>
          <w:kern w:val="0"/>
          <w14:ligatures w14:val="none"/>
        </w:rPr>
        <w:t xml:space="preserve">federal funding agreements to purchase healthy, local and regional foods for school meals. An estimated $660 million in funds through the Local Food for Schools (LFS) program for 2025 will no longer be available to support local producers and assist schools and </w:t>
      </w:r>
      <w:r w:rsidR="79BDB6E2">
        <w:rPr>
          <w:rFonts w:eastAsia="Times New Roman" w:cs="Times New Roman"/>
          <w:kern w:val="0"/>
          <w14:ligatures w14:val="none"/>
        </w:rPr>
        <w:t>childcare</w:t>
      </w:r>
      <w:r>
        <w:rPr>
          <w:rFonts w:eastAsia="Times New Roman" w:cs="Times New Roman"/>
          <w:kern w:val="0"/>
          <w14:ligatures w14:val="none"/>
        </w:rPr>
        <w:t xml:space="preserve"> facilities in expanding fresh, local menu options. </w:t>
      </w:r>
      <w:hyperlink r:id="rId7" w:history="1">
        <w:r>
          <w:rPr>
            <w:rStyle w:val="Hyperlink"/>
            <w:rFonts w:eastAsia="Times New Roman" w:cs="Times New Roman"/>
            <w:kern w:val="0"/>
            <w14:ligatures w14:val="none"/>
          </w:rPr>
          <w:t>View the chart of state funding.</w:t>
        </w:r>
      </w:hyperlink>
      <w:ins w:id="1" w:author="Diane Pratt-Heavner" w:date="2025-03-17T18:20:00Z" w16du:dateUtc="2025-03-17T22:20:00Z">
        <w:r w:rsidR="007D64E7">
          <w:t xml:space="preserve"> </w:t>
        </w:r>
      </w:ins>
    </w:p>
    <w:p w14:paraId="091B7BA5" w14:textId="36AC558D" w:rsidR="00534EA9" w:rsidRPr="00534EA9" w:rsidRDefault="00534EA9" w:rsidP="00534EA9">
      <w:pPr>
        <w:rPr>
          <w:rFonts w:eastAsia="Times New Roman" w:cs="Times New Roman"/>
          <w:b/>
          <w:bCs/>
          <w:kern w:val="0"/>
          <w14:ligatures w14:val="none"/>
        </w:rPr>
      </w:pPr>
      <w:r w:rsidRPr="00534EA9">
        <w:rPr>
          <w:rFonts w:eastAsia="Times New Roman" w:cs="Times New Roman"/>
          <w:b/>
          <w:bCs/>
          <w:kern w:val="0"/>
          <w14:ligatures w14:val="none"/>
        </w:rPr>
        <w:t>Community Eligibility Provision (CEP)</w:t>
      </w:r>
    </w:p>
    <w:p w14:paraId="3E59A31C" w14:textId="1887DEFC" w:rsidR="00534EA9" w:rsidRDefault="09441CE5" w:rsidP="00534EA9">
      <w:pPr>
        <w:rPr>
          <w:rFonts w:eastAsia="Times New Roman" w:cs="Times New Roman"/>
          <w:kern w:val="0"/>
          <w14:ligatures w14:val="none"/>
        </w:rPr>
      </w:pPr>
      <w:r>
        <w:rPr>
          <w:rFonts w:eastAsia="Times New Roman" w:cs="Times New Roman"/>
          <w:kern w:val="0"/>
          <w14:ligatures w14:val="none"/>
        </w:rPr>
        <w:t xml:space="preserve">Community Eligibility Provision (CEP) </w:t>
      </w:r>
      <w:r w:rsidR="511C33C1">
        <w:rPr>
          <w:rFonts w:eastAsia="Times New Roman" w:cs="Times New Roman"/>
          <w:kern w:val="0"/>
          <w14:ligatures w14:val="none"/>
        </w:rPr>
        <w:t>allows s</w:t>
      </w:r>
      <w:r w:rsidR="511C33C1" w:rsidRPr="00F569CC">
        <w:rPr>
          <w:rFonts w:eastAsia="Times New Roman" w:cs="Times New Roman"/>
          <w:kern w:val="0"/>
          <w14:ligatures w14:val="none"/>
        </w:rPr>
        <w:t>chools in high-poverty areas to offer free school breakfast and lunch to all students without cumbersome applications. </w:t>
      </w:r>
      <w:r w:rsidR="44BA52D8" w:rsidRPr="00534EA9">
        <w:rPr>
          <w:rFonts w:eastAsia="Times New Roman" w:cs="Times New Roman"/>
          <w:kern w:val="0"/>
          <w14:ligatures w14:val="none"/>
        </w:rPr>
        <w:t xml:space="preserve">The </w:t>
      </w:r>
      <w:r w:rsidR="3D3EB253" w:rsidRPr="00534EA9">
        <w:rPr>
          <w:rFonts w:eastAsia="Times New Roman" w:cs="Times New Roman"/>
          <w:kern w:val="0"/>
          <w14:ligatures w14:val="none"/>
        </w:rPr>
        <w:t xml:space="preserve">proposed </w:t>
      </w:r>
      <w:r w:rsidR="44BA52D8" w:rsidRPr="00534EA9">
        <w:rPr>
          <w:rFonts w:eastAsia="Times New Roman" w:cs="Times New Roman"/>
          <w:kern w:val="0"/>
          <w14:ligatures w14:val="none"/>
        </w:rPr>
        <w:t xml:space="preserve">changes to </w:t>
      </w:r>
      <w:r w:rsidR="1E1E9293" w:rsidRPr="00534EA9">
        <w:rPr>
          <w:rFonts w:eastAsia="Times New Roman" w:cs="Times New Roman"/>
          <w:kern w:val="0"/>
          <w14:ligatures w14:val="none"/>
        </w:rPr>
        <w:t xml:space="preserve">the </w:t>
      </w:r>
      <w:r w:rsidR="44BA52D8" w:rsidRPr="00534EA9">
        <w:rPr>
          <w:rFonts w:eastAsia="Times New Roman" w:cs="Times New Roman"/>
          <w:kern w:val="0"/>
          <w14:ligatures w14:val="none"/>
        </w:rPr>
        <w:t>CEP</w:t>
      </w:r>
      <w:r w:rsidR="62087343" w:rsidRPr="00534EA9">
        <w:rPr>
          <w:rFonts w:eastAsia="Times New Roman" w:cs="Times New Roman"/>
          <w:kern w:val="0"/>
          <w14:ligatures w14:val="none"/>
        </w:rPr>
        <w:t xml:space="preserve"> eligibility threshold</w:t>
      </w:r>
      <w:r w:rsidR="44BA52D8" w:rsidRPr="00534EA9">
        <w:rPr>
          <w:rFonts w:eastAsia="Times New Roman" w:cs="Times New Roman"/>
          <w:kern w:val="0"/>
          <w14:ligatures w14:val="none"/>
        </w:rPr>
        <w:t xml:space="preserve"> would eliminate </w:t>
      </w:r>
      <w:r w:rsidR="44BA52D8" w:rsidRPr="009A58F5">
        <w:rPr>
          <w:rFonts w:eastAsia="Times New Roman" w:cs="Times New Roman"/>
          <w:kern w:val="0"/>
          <w:highlight w:val="yellow"/>
          <w14:ligatures w14:val="none"/>
        </w:rPr>
        <w:t>[X number/percentage</w:t>
      </w:r>
      <w:r w:rsidR="44BA52D8" w:rsidRPr="00534EA9">
        <w:rPr>
          <w:rFonts w:eastAsia="Times New Roman" w:cs="Times New Roman"/>
          <w:kern w:val="0"/>
          <w14:ligatures w14:val="none"/>
        </w:rPr>
        <w:t xml:space="preserve">] of </w:t>
      </w:r>
      <w:r w:rsidR="44BA52D8" w:rsidRPr="009A58F5">
        <w:rPr>
          <w:rFonts w:eastAsia="Times New Roman" w:cs="Times New Roman"/>
          <w:kern w:val="0"/>
          <w:highlight w:val="yellow"/>
          <w14:ligatures w14:val="none"/>
        </w:rPr>
        <w:t>[State/District]</w:t>
      </w:r>
      <w:r w:rsidR="44BA52D8" w:rsidRPr="00534EA9">
        <w:rPr>
          <w:rFonts w:eastAsia="Times New Roman" w:cs="Times New Roman"/>
          <w:kern w:val="0"/>
          <w14:ligatures w14:val="none"/>
        </w:rPr>
        <w:t xml:space="preserve"> school districts from CEP</w:t>
      </w:r>
      <w:r w:rsidR="44BA52D8">
        <w:rPr>
          <w:rFonts w:eastAsia="Times New Roman" w:cs="Times New Roman"/>
          <w:kern w:val="0"/>
          <w14:ligatures w14:val="none"/>
        </w:rPr>
        <w:t xml:space="preserve">. </w:t>
      </w:r>
      <w:r w:rsidR="44BA52D8" w:rsidRPr="00534EA9">
        <w:rPr>
          <w:rFonts w:eastAsia="Times New Roman" w:cs="Times New Roman"/>
          <w:kern w:val="0"/>
          <w14:ligatures w14:val="none"/>
        </w:rPr>
        <w:t>This</w:t>
      </w:r>
      <w:r w:rsidR="44BA52D8" w:rsidRPr="2A9AAE67">
        <w:rPr>
          <w:rFonts w:eastAsia="Times New Roman" w:cs="Times New Roman"/>
        </w:rPr>
        <w:t xml:space="preserve"> </w:t>
      </w:r>
      <w:hyperlink r:id="rId8">
        <w:r w:rsidR="4A9C23CB" w:rsidRPr="2A9AAE67">
          <w:rPr>
            <w:rStyle w:val="Hyperlink"/>
            <w:rFonts w:eastAsia="Times New Roman" w:cs="Times New Roman"/>
          </w:rPr>
          <w:t>document</w:t>
        </w:r>
      </w:hyperlink>
      <w:r w:rsidR="4A9C23CB" w:rsidRPr="2A9AAE67">
        <w:rPr>
          <w:rFonts w:eastAsia="Times New Roman" w:cs="Times New Roman"/>
        </w:rPr>
        <w:t xml:space="preserve"> shows the </w:t>
      </w:r>
      <w:r w:rsidR="44BA52D8" w:rsidRPr="2A9AAE67">
        <w:rPr>
          <w:rFonts w:eastAsia="Times New Roman" w:cs="Times New Roman"/>
          <w:kern w:val="0"/>
          <w:highlight w:val="yellow"/>
          <w14:ligatures w14:val="none"/>
        </w:rPr>
        <w:t>[State]</w:t>
      </w:r>
      <w:r w:rsidR="44BA52D8" w:rsidRPr="2A9AAE67">
        <w:rPr>
          <w:rFonts w:eastAsia="Times New Roman" w:cs="Times New Roman"/>
          <w:kern w:val="0"/>
          <w14:ligatures w14:val="none"/>
        </w:rPr>
        <w:t xml:space="preserve"> and lists each district</w:t>
      </w:r>
      <w:r w:rsidR="44BA52D8">
        <w:rPr>
          <w:rFonts w:eastAsia="Times New Roman" w:cs="Times New Roman"/>
          <w:kern w:val="0"/>
          <w14:ligatures w14:val="none"/>
        </w:rPr>
        <w:t>.</w:t>
      </w:r>
    </w:p>
    <w:p w14:paraId="11281699" w14:textId="77777777" w:rsidR="009A58F5" w:rsidRDefault="009A58F5" w:rsidP="009A58F5">
      <w:pPr>
        <w:rPr>
          <w:rFonts w:eastAsia="Times New Roman" w:cs="Times New Roman"/>
          <w:kern w:val="0"/>
          <w14:ligatures w14:val="none"/>
        </w:rPr>
      </w:pPr>
      <w:r w:rsidRPr="009A58F5">
        <w:rPr>
          <w:rFonts w:eastAsia="Times New Roman" w:cs="Times New Roman"/>
          <w:b/>
          <w:bCs/>
          <w:kern w:val="0"/>
          <w14:ligatures w14:val="none"/>
        </w:rPr>
        <w:t>Key Decision Makers</w:t>
      </w:r>
    </w:p>
    <w:p w14:paraId="2096AE47" w14:textId="2168BF74" w:rsidR="009A58F5" w:rsidRDefault="009A58F5" w:rsidP="009A58F5">
      <w:pPr>
        <w:rPr>
          <w:rFonts w:eastAsia="Times New Roman" w:cs="Times New Roman"/>
          <w:kern w:val="0"/>
          <w14:ligatures w14:val="none"/>
        </w:rPr>
      </w:pPr>
      <w:r>
        <w:rPr>
          <w:rFonts w:eastAsia="Times New Roman" w:cs="Times New Roman"/>
          <w:kern w:val="0"/>
          <w14:ligatures w14:val="none"/>
        </w:rPr>
        <w:t>In the</w:t>
      </w:r>
      <w:r w:rsidRPr="009A58F5">
        <w:rPr>
          <w:rFonts w:eastAsia="Times New Roman" w:cs="Times New Roman"/>
          <w:kern w:val="0"/>
          <w14:ligatures w14:val="none"/>
        </w:rPr>
        <w:t xml:space="preserve"> </w:t>
      </w:r>
      <w:r>
        <w:rPr>
          <w:rFonts w:eastAsia="Times New Roman" w:cs="Times New Roman"/>
          <w:kern w:val="0"/>
          <w14:ligatures w14:val="none"/>
        </w:rPr>
        <w:t xml:space="preserve">U.S. </w:t>
      </w:r>
      <w:r w:rsidRPr="009A58F5">
        <w:rPr>
          <w:rFonts w:eastAsia="Times New Roman" w:cs="Times New Roman"/>
          <w:kern w:val="0"/>
          <w14:ligatures w14:val="none"/>
        </w:rPr>
        <w:t>House</w:t>
      </w:r>
      <w:r>
        <w:rPr>
          <w:rFonts w:eastAsia="Times New Roman" w:cs="Times New Roman"/>
          <w:kern w:val="0"/>
          <w14:ligatures w14:val="none"/>
        </w:rPr>
        <w:t xml:space="preserve"> of Representatives, the</w:t>
      </w:r>
      <w:r w:rsidRPr="009A58F5">
        <w:rPr>
          <w:rFonts w:eastAsia="Times New Roman" w:cs="Times New Roman"/>
          <w:kern w:val="0"/>
          <w14:ligatures w14:val="none"/>
        </w:rPr>
        <w:t xml:space="preserve"> </w:t>
      </w:r>
      <w:hyperlink r:id="rId9" w:history="1">
        <w:r w:rsidRPr="009A58F5">
          <w:rPr>
            <w:rStyle w:val="Hyperlink"/>
            <w:rFonts w:eastAsia="Times New Roman" w:cs="Times New Roman"/>
            <w:kern w:val="0"/>
            <w14:ligatures w14:val="none"/>
          </w:rPr>
          <w:t>Education and Workforce Committee</w:t>
        </w:r>
      </w:hyperlink>
      <w:r w:rsidRPr="009A58F5">
        <w:rPr>
          <w:rFonts w:eastAsia="Times New Roman" w:cs="Times New Roman"/>
          <w:kern w:val="0"/>
          <w14:ligatures w14:val="none"/>
        </w:rPr>
        <w:t xml:space="preserve"> is responsible for school meal program </w:t>
      </w:r>
      <w:r w:rsidR="004422CB">
        <w:rPr>
          <w:rFonts w:eastAsia="Times New Roman" w:cs="Times New Roman"/>
          <w:kern w:val="0"/>
          <w14:ligatures w14:val="none"/>
        </w:rPr>
        <w:t>policy</w:t>
      </w:r>
      <w:r w:rsidRPr="009A58F5">
        <w:rPr>
          <w:rFonts w:eastAsia="Times New Roman" w:cs="Times New Roman"/>
          <w:kern w:val="0"/>
          <w14:ligatures w14:val="none"/>
        </w:rPr>
        <w:t>.</w:t>
      </w:r>
      <w:r>
        <w:rPr>
          <w:rFonts w:eastAsia="Times New Roman" w:cs="Times New Roman"/>
          <w:kern w:val="0"/>
          <w14:ligatures w14:val="none"/>
        </w:rPr>
        <w:t xml:space="preserve"> </w:t>
      </w:r>
      <w:r w:rsidRPr="009A58F5">
        <w:rPr>
          <w:rFonts w:eastAsia="Times New Roman" w:cs="Times New Roman"/>
          <w:kern w:val="0"/>
          <w14:ligatures w14:val="none"/>
        </w:rPr>
        <w:t xml:space="preserve">The </w:t>
      </w:r>
      <w:r w:rsidR="004422CB">
        <w:rPr>
          <w:rFonts w:eastAsia="Times New Roman" w:cs="Times New Roman"/>
          <w:kern w:val="0"/>
          <w14:ligatures w14:val="none"/>
        </w:rPr>
        <w:t>C</w:t>
      </w:r>
      <w:r w:rsidRPr="009A58F5">
        <w:rPr>
          <w:rFonts w:eastAsia="Times New Roman" w:cs="Times New Roman"/>
          <w:kern w:val="0"/>
          <w14:ligatures w14:val="none"/>
        </w:rPr>
        <w:t>ommittee is currently tasked with finding $330 billion in budget cuts over 10 years.</w:t>
      </w:r>
    </w:p>
    <w:p w14:paraId="7EDB26C2" w14:textId="6B66601B" w:rsidR="009A58F5" w:rsidRPr="009A58F5" w:rsidRDefault="009A58F5" w:rsidP="009A58F5">
      <w:pPr>
        <w:rPr>
          <w:rFonts w:eastAsia="Times New Roman" w:cs="Times New Roman"/>
          <w:kern w:val="0"/>
          <w14:ligatures w14:val="none"/>
        </w:rPr>
      </w:pPr>
      <w:r w:rsidRPr="009A58F5">
        <w:rPr>
          <w:rFonts w:eastAsia="Times New Roman" w:cs="Times New Roman"/>
          <w:kern w:val="0"/>
          <w14:ligatures w14:val="none"/>
        </w:rPr>
        <w:t xml:space="preserve">The proposed </w:t>
      </w:r>
      <w:r w:rsidR="426989D5" w:rsidRPr="009A58F5">
        <w:rPr>
          <w:rFonts w:eastAsia="Times New Roman" w:cs="Times New Roman"/>
          <w:kern w:val="0"/>
          <w14:ligatures w14:val="none"/>
        </w:rPr>
        <w:t xml:space="preserve">changes to </w:t>
      </w:r>
      <w:r w:rsidRPr="009A58F5">
        <w:rPr>
          <w:rFonts w:eastAsia="Times New Roman" w:cs="Times New Roman"/>
          <w:kern w:val="0"/>
          <w14:ligatures w14:val="none"/>
        </w:rPr>
        <w:t xml:space="preserve">CEP </w:t>
      </w:r>
      <w:r w:rsidR="38DC2581" w:rsidRPr="009A58F5">
        <w:rPr>
          <w:rFonts w:eastAsia="Times New Roman" w:cs="Times New Roman"/>
          <w:kern w:val="0"/>
          <w14:ligatures w14:val="none"/>
        </w:rPr>
        <w:t xml:space="preserve">would </w:t>
      </w:r>
      <w:r w:rsidRPr="009A58F5">
        <w:rPr>
          <w:rFonts w:eastAsia="Times New Roman" w:cs="Times New Roman"/>
          <w:kern w:val="0"/>
          <w14:ligatures w14:val="none"/>
        </w:rPr>
        <w:t>cut $3 billion over ten years (approximately $300 million per year)</w:t>
      </w:r>
      <w:r w:rsidR="04096A7C" w:rsidRPr="009A58F5">
        <w:rPr>
          <w:rFonts w:eastAsia="Times New Roman" w:cs="Times New Roman"/>
          <w:kern w:val="0"/>
          <w14:ligatures w14:val="none"/>
        </w:rPr>
        <w:t xml:space="preserve"> from school meal programs</w:t>
      </w:r>
      <w:r w:rsidRPr="009A58F5">
        <w:rPr>
          <w:rFonts w:eastAsia="Times New Roman" w:cs="Times New Roman"/>
          <w:kern w:val="0"/>
          <w14:ligatures w14:val="none"/>
        </w:rPr>
        <w:t xml:space="preserve">, according to </w:t>
      </w:r>
      <w:r w:rsidR="2CB66F9D" w:rsidRPr="009A58F5">
        <w:rPr>
          <w:rFonts w:eastAsia="Times New Roman" w:cs="Times New Roman"/>
          <w:kern w:val="0"/>
          <w14:ligatures w14:val="none"/>
        </w:rPr>
        <w:t xml:space="preserve">a </w:t>
      </w:r>
      <w:r w:rsidRPr="009A58F5">
        <w:rPr>
          <w:rFonts w:eastAsia="Times New Roman" w:cs="Times New Roman"/>
          <w:kern w:val="0"/>
          <w14:ligatures w14:val="none"/>
        </w:rPr>
        <w:t xml:space="preserve">House Ways and Means Committee </w:t>
      </w:r>
      <w:ins w:id="2" w:author="Diane Pratt-Heavner" w:date="2025-03-17T17:33:00Z" w16du:dateUtc="2025-03-17T21:33:00Z">
        <w:r w:rsidRPr="5532EC0B">
          <w:rPr>
            <w:rFonts w:eastAsia="Times New Roman" w:cs="Times New Roman"/>
          </w:rPr>
          <w:fldChar w:fldCharType="begin"/>
        </w:r>
        <w:r w:rsidRPr="5532EC0B">
          <w:rPr>
            <w:rFonts w:eastAsia="Times New Roman" w:cs="Times New Roman"/>
          </w:rPr>
          <w:instrText>HYPERLINK "https://schoolnutrition.org/wp-content/uploads/2025/02/Reconciliation-Options-2025.pdf"</w:instrText>
        </w:r>
        <w:r w:rsidRPr="5532EC0B">
          <w:rPr>
            <w:rFonts w:eastAsia="Times New Roman" w:cs="Times New Roman"/>
          </w:rPr>
        </w:r>
        <w:r w:rsidRPr="5532EC0B">
          <w:rPr>
            <w:rFonts w:eastAsia="Times New Roman" w:cs="Times New Roman"/>
          </w:rPr>
          <w:fldChar w:fldCharType="separate"/>
        </w:r>
      </w:ins>
      <w:r w:rsidRPr="009E6DB3">
        <w:rPr>
          <w:rStyle w:val="Hyperlink"/>
          <w:rFonts w:eastAsia="Times New Roman" w:cs="Times New Roman"/>
          <w:kern w:val="0"/>
          <w14:ligatures w14:val="none"/>
        </w:rPr>
        <w:t>document</w:t>
      </w:r>
      <w:ins w:id="3" w:author="Diane Pratt-Heavner" w:date="2025-03-17T17:33:00Z" w16du:dateUtc="2025-03-17T21:33:00Z">
        <w:r w:rsidRPr="5532EC0B">
          <w:rPr>
            <w:rFonts w:eastAsia="Times New Roman" w:cs="Times New Roman"/>
          </w:rPr>
          <w:fldChar w:fldCharType="end"/>
        </w:r>
      </w:ins>
      <w:r w:rsidRPr="009A58F5">
        <w:rPr>
          <w:rFonts w:eastAsia="Times New Roman" w:cs="Times New Roman"/>
          <w:kern w:val="0"/>
          <w14:ligatures w14:val="none"/>
        </w:rPr>
        <w:t>.</w:t>
      </w:r>
    </w:p>
    <w:p w14:paraId="569B23F7" w14:textId="1206CE0A" w:rsidR="00DA02F1" w:rsidRDefault="089CF68E" w:rsidP="00534EA9">
      <w:pPr>
        <w:rPr>
          <w:rFonts w:eastAsia="Times New Roman" w:cs="Times New Roman"/>
          <w:kern w:val="0"/>
          <w14:ligatures w14:val="none"/>
        </w:rPr>
      </w:pPr>
      <w:r w:rsidRPr="009A58F5">
        <w:rPr>
          <w:rFonts w:eastAsia="Times New Roman" w:cs="Times New Roman"/>
          <w:b/>
          <w:bCs/>
          <w:kern w:val="0"/>
          <w14:ligatures w14:val="none"/>
        </w:rPr>
        <w:t xml:space="preserve">What </w:t>
      </w:r>
      <w:r w:rsidR="0398275A">
        <w:rPr>
          <w:rFonts w:eastAsia="Times New Roman" w:cs="Times New Roman"/>
          <w:b/>
          <w:bCs/>
          <w:kern w:val="0"/>
          <w14:ligatures w14:val="none"/>
        </w:rPr>
        <w:t>w</w:t>
      </w:r>
      <w:r w:rsidRPr="009A58F5">
        <w:rPr>
          <w:rFonts w:eastAsia="Times New Roman" w:cs="Times New Roman"/>
          <w:b/>
          <w:bCs/>
          <w:kern w:val="0"/>
          <w14:ligatures w14:val="none"/>
        </w:rPr>
        <w:t xml:space="preserve">ould happen </w:t>
      </w:r>
      <w:r w:rsidR="352488AA">
        <w:rPr>
          <w:rFonts w:eastAsia="Times New Roman" w:cs="Times New Roman"/>
          <w:b/>
          <w:bCs/>
          <w:kern w:val="0"/>
          <w14:ligatures w14:val="none"/>
        </w:rPr>
        <w:t>when a</w:t>
      </w:r>
      <w:r w:rsidR="0398275A">
        <w:rPr>
          <w:rFonts w:eastAsia="Times New Roman" w:cs="Times New Roman"/>
          <w:b/>
          <w:bCs/>
          <w:kern w:val="0"/>
          <w14:ligatures w14:val="none"/>
        </w:rPr>
        <w:t xml:space="preserve"> </w:t>
      </w:r>
      <w:r w:rsidR="019903EE">
        <w:rPr>
          <w:rFonts w:eastAsia="Times New Roman" w:cs="Times New Roman"/>
          <w:b/>
          <w:bCs/>
          <w:kern w:val="0"/>
          <w14:ligatures w14:val="none"/>
        </w:rPr>
        <w:t>school/district</w:t>
      </w:r>
      <w:r w:rsidR="282B5042">
        <w:rPr>
          <w:rFonts w:eastAsia="Times New Roman" w:cs="Times New Roman"/>
          <w:b/>
          <w:bCs/>
          <w:kern w:val="0"/>
          <w14:ligatures w14:val="none"/>
        </w:rPr>
        <w:t xml:space="preserve"> </w:t>
      </w:r>
      <w:r w:rsidR="352488AA">
        <w:rPr>
          <w:rFonts w:eastAsia="Times New Roman" w:cs="Times New Roman"/>
          <w:b/>
          <w:bCs/>
          <w:kern w:val="0"/>
          <w14:ligatures w14:val="none"/>
        </w:rPr>
        <w:t>loses</w:t>
      </w:r>
      <w:r w:rsidR="0398275A" w:rsidRPr="009A58F5">
        <w:rPr>
          <w:rFonts w:eastAsia="Times New Roman" w:cs="Times New Roman"/>
          <w:b/>
          <w:bCs/>
          <w:kern w:val="0"/>
          <w14:ligatures w14:val="none"/>
        </w:rPr>
        <w:t xml:space="preserve"> </w:t>
      </w:r>
      <w:r w:rsidRPr="009A58F5">
        <w:rPr>
          <w:rFonts w:eastAsia="Times New Roman" w:cs="Times New Roman"/>
          <w:b/>
          <w:bCs/>
          <w:kern w:val="0"/>
          <w14:ligatures w14:val="none"/>
        </w:rPr>
        <w:t>CEP?</w:t>
      </w:r>
      <w:r w:rsidRPr="009A58F5">
        <w:rPr>
          <w:rFonts w:eastAsia="Times New Roman" w:cs="Times New Roman"/>
          <w:kern w:val="0"/>
          <w14:ligatures w14:val="none"/>
        </w:rPr>
        <w:t xml:space="preserve"> </w:t>
      </w:r>
      <w:r w:rsidR="2B67D8CF">
        <w:rPr>
          <w:rFonts w:eastAsia="Times New Roman" w:cs="Times New Roman"/>
          <w:kern w:val="0"/>
          <w14:ligatures w14:val="none"/>
        </w:rPr>
        <w:t>Without CEP, students would no longer have guaranteed access to free</w:t>
      </w:r>
      <w:r w:rsidR="3561FCB7">
        <w:rPr>
          <w:rFonts w:eastAsia="Times New Roman" w:cs="Times New Roman"/>
          <w:kern w:val="0"/>
          <w14:ligatures w14:val="none"/>
        </w:rPr>
        <w:t>, healthy</w:t>
      </w:r>
      <w:r w:rsidR="2B67D8CF">
        <w:rPr>
          <w:rFonts w:eastAsia="Times New Roman" w:cs="Times New Roman"/>
          <w:kern w:val="0"/>
          <w14:ligatures w14:val="none"/>
        </w:rPr>
        <w:t xml:space="preserve"> school meals</w:t>
      </w:r>
      <w:r w:rsidR="711D3DC2">
        <w:rPr>
          <w:rFonts w:eastAsia="Times New Roman" w:cs="Times New Roman"/>
          <w:kern w:val="0"/>
          <w14:ligatures w14:val="none"/>
        </w:rPr>
        <w:t xml:space="preserve"> to support learning</w:t>
      </w:r>
      <w:r w:rsidR="2B67D8CF">
        <w:rPr>
          <w:rFonts w:eastAsia="Times New Roman" w:cs="Times New Roman"/>
          <w:kern w:val="0"/>
          <w14:ligatures w14:val="none"/>
        </w:rPr>
        <w:t xml:space="preserve">. </w:t>
      </w:r>
      <w:r w:rsidR="1ADB49A1">
        <w:rPr>
          <w:rFonts w:eastAsia="Times New Roman" w:cs="Times New Roman"/>
          <w:kern w:val="0"/>
          <w14:ligatures w14:val="none"/>
        </w:rPr>
        <w:t xml:space="preserve">Families would </w:t>
      </w:r>
      <w:r w:rsidR="711D3DC2">
        <w:rPr>
          <w:rFonts w:eastAsia="Times New Roman" w:cs="Times New Roman"/>
          <w:kern w:val="0"/>
          <w14:ligatures w14:val="none"/>
        </w:rPr>
        <w:t>have</w:t>
      </w:r>
      <w:r w:rsidR="1ADB49A1">
        <w:rPr>
          <w:rFonts w:eastAsia="Times New Roman" w:cs="Times New Roman"/>
          <w:kern w:val="0"/>
          <w14:ligatures w14:val="none"/>
        </w:rPr>
        <w:t xml:space="preserve"> to navigate the complex free and reduced-price meal application process and s</w:t>
      </w:r>
      <w:r w:rsidR="2B67D8CF">
        <w:rPr>
          <w:rFonts w:eastAsia="Times New Roman" w:cs="Times New Roman"/>
          <w:kern w:val="0"/>
          <w14:ligatures w14:val="none"/>
        </w:rPr>
        <w:t>chool nutrition staff would</w:t>
      </w:r>
      <w:r w:rsidR="20DDFA88">
        <w:rPr>
          <w:rFonts w:eastAsia="Times New Roman" w:cs="Times New Roman"/>
          <w:kern w:val="0"/>
          <w14:ligatures w14:val="none"/>
        </w:rPr>
        <w:t xml:space="preserve"> </w:t>
      </w:r>
      <w:r w:rsidR="7BCBFEFF">
        <w:rPr>
          <w:rFonts w:eastAsia="Times New Roman" w:cs="Times New Roman"/>
          <w:kern w:val="0"/>
          <w14:ligatures w14:val="none"/>
        </w:rPr>
        <w:t xml:space="preserve">be </w:t>
      </w:r>
      <w:r w:rsidR="649E31CE">
        <w:rPr>
          <w:rFonts w:eastAsia="Times New Roman" w:cs="Times New Roman"/>
          <w:kern w:val="0"/>
          <w14:ligatures w14:val="none"/>
        </w:rPr>
        <w:t>burdened</w:t>
      </w:r>
      <w:r w:rsidR="7BCBFEFF">
        <w:rPr>
          <w:rFonts w:eastAsia="Times New Roman" w:cs="Times New Roman"/>
          <w:kern w:val="0"/>
          <w14:ligatures w14:val="none"/>
        </w:rPr>
        <w:t xml:space="preserve"> by</w:t>
      </w:r>
      <w:r w:rsidR="402CE8CE">
        <w:rPr>
          <w:rFonts w:eastAsia="Times New Roman" w:cs="Times New Roman"/>
          <w:kern w:val="0"/>
          <w14:ligatures w14:val="none"/>
        </w:rPr>
        <w:t xml:space="preserve"> administrative costs and paperwork</w:t>
      </w:r>
      <w:r w:rsidR="1ADB49A1">
        <w:rPr>
          <w:rFonts w:eastAsia="Times New Roman" w:cs="Times New Roman"/>
          <w:kern w:val="0"/>
          <w14:ligatures w14:val="none"/>
        </w:rPr>
        <w:t xml:space="preserve">. </w:t>
      </w:r>
      <w:r w:rsidR="4FF0DB92">
        <w:rPr>
          <w:rFonts w:eastAsia="Times New Roman" w:cs="Times New Roman"/>
          <w:kern w:val="0"/>
          <w14:ligatures w14:val="none"/>
        </w:rPr>
        <w:t>Families struggling to afford school meals would accumulate unpaid meal debt,</w:t>
      </w:r>
      <w:r w:rsidR="649E31CE" w:rsidRPr="5532EC0B">
        <w:rPr>
          <w:rFonts w:eastAsia="Times New Roman" w:cs="Times New Roman"/>
        </w:rPr>
        <w:t xml:space="preserve"> impacting</w:t>
      </w:r>
      <w:r w:rsidR="649E31CE">
        <w:rPr>
          <w:rFonts w:eastAsia="Times New Roman" w:cs="Times New Roman"/>
          <w:kern w:val="0"/>
          <w14:ligatures w14:val="none"/>
        </w:rPr>
        <w:t xml:space="preserve"> </w:t>
      </w:r>
      <w:r w:rsidR="1AEE031B">
        <w:rPr>
          <w:rFonts w:eastAsia="Times New Roman" w:cs="Times New Roman"/>
          <w:kern w:val="0"/>
          <w14:ligatures w14:val="none"/>
        </w:rPr>
        <w:t xml:space="preserve">meal program and </w:t>
      </w:r>
      <w:r w:rsidR="7ACC83BD">
        <w:rPr>
          <w:rFonts w:eastAsia="Times New Roman" w:cs="Times New Roman"/>
          <w:kern w:val="0"/>
          <w14:ligatures w14:val="none"/>
        </w:rPr>
        <w:t xml:space="preserve">school </w:t>
      </w:r>
      <w:r w:rsidR="1AEE031B">
        <w:rPr>
          <w:rFonts w:eastAsia="Times New Roman" w:cs="Times New Roman"/>
          <w:kern w:val="0"/>
          <w14:ligatures w14:val="none"/>
        </w:rPr>
        <w:t>district budgets. The financial costs would force</w:t>
      </w:r>
      <w:r w:rsidR="352488AA">
        <w:rPr>
          <w:rFonts w:eastAsia="Times New Roman" w:cs="Times New Roman"/>
          <w:kern w:val="0"/>
          <w14:ligatures w14:val="none"/>
        </w:rPr>
        <w:t xml:space="preserve"> school meal program</w:t>
      </w:r>
      <w:r w:rsidR="1AEE031B">
        <w:rPr>
          <w:rFonts w:eastAsia="Times New Roman" w:cs="Times New Roman"/>
          <w:kern w:val="0"/>
          <w14:ligatures w14:val="none"/>
        </w:rPr>
        <w:t xml:space="preserve">s to </w:t>
      </w:r>
      <w:r w:rsidR="3FDD1D2E">
        <w:rPr>
          <w:rFonts w:eastAsia="Times New Roman" w:cs="Times New Roman"/>
          <w:kern w:val="0"/>
          <w14:ligatures w14:val="none"/>
        </w:rPr>
        <w:t>reevaluate</w:t>
      </w:r>
      <w:r w:rsidR="1AEE031B">
        <w:rPr>
          <w:rFonts w:eastAsia="Times New Roman" w:cs="Times New Roman"/>
          <w:kern w:val="0"/>
          <w14:ligatures w14:val="none"/>
        </w:rPr>
        <w:t xml:space="preserve"> food choices, staffing and meal prices.</w:t>
      </w:r>
    </w:p>
    <w:p w14:paraId="254CED9D" w14:textId="37A71ED2" w:rsidR="00534EA9" w:rsidDel="003F3BFA" w:rsidRDefault="089CF68E" w:rsidP="5532EC0B">
      <w:pPr>
        <w:rPr>
          <w:rFonts w:eastAsia="Times New Roman" w:cs="Times New Roman"/>
          <w:b/>
          <w:bCs/>
          <w:kern w:val="0"/>
          <w14:ligatures w14:val="none"/>
        </w:rPr>
      </w:pPr>
      <w:r w:rsidRPr="5532EC0B" w:rsidDel="003F3BFA">
        <w:rPr>
          <w:kern w:val="0"/>
          <w14:ligatures w14:val="none"/>
        </w:rPr>
        <w:t>￼</w:t>
      </w:r>
      <w:r w:rsidR="3838A8A7">
        <w:rPr>
          <w:rFonts w:eastAsia="Times New Roman" w:cs="Times New Roman"/>
          <w:b/>
          <w:bCs/>
          <w:kern w:val="0"/>
          <w14:ligatures w14:val="none"/>
        </w:rPr>
        <w:t>Income Verification Requirements</w:t>
      </w:r>
    </w:p>
    <w:p w14:paraId="1BAD1ED0" w14:textId="77777777" w:rsidR="007306CC" w:rsidRDefault="007306CC" w:rsidP="00534EA9">
      <w:pPr>
        <w:rPr>
          <w:rFonts w:eastAsia="Times New Roman" w:cs="Times New Roman"/>
          <w:kern w:val="0"/>
          <w14:ligatures w14:val="none"/>
        </w:rPr>
      </w:pPr>
      <w:r>
        <w:rPr>
          <w:rFonts w:eastAsia="Times New Roman" w:cs="Times New Roman"/>
          <w:kern w:val="0"/>
          <w14:ligatures w14:val="none"/>
        </w:rPr>
        <w:t xml:space="preserve"> </w:t>
      </w:r>
    </w:p>
    <w:p w14:paraId="7C795F82" w14:textId="066F97B0" w:rsidR="00C65220" w:rsidRDefault="007306CC" w:rsidP="00534EA9">
      <w:pPr>
        <w:rPr>
          <w:rFonts w:eastAsia="Times New Roman" w:cs="Times New Roman"/>
          <w:kern w:val="0"/>
          <w14:ligatures w14:val="none"/>
        </w:rPr>
      </w:pPr>
      <w:r>
        <w:rPr>
          <w:rFonts w:eastAsia="Times New Roman" w:cs="Times New Roman"/>
          <w:kern w:val="0"/>
          <w14:ligatures w14:val="none"/>
        </w:rPr>
        <w:t>Congress has proposed requiring income verification with every free and reduced-price meal application</w:t>
      </w:r>
      <w:r w:rsidR="000B374B">
        <w:rPr>
          <w:rFonts w:eastAsia="Times New Roman" w:cs="Times New Roman"/>
          <w:kern w:val="0"/>
          <w14:ligatures w14:val="none"/>
        </w:rPr>
        <w:t>, but s</w:t>
      </w:r>
      <w:r w:rsidR="00C65220" w:rsidRPr="5532EC0B">
        <w:rPr>
          <w:rFonts w:eastAsia="Times New Roman" w:cs="Times New Roman"/>
        </w:rPr>
        <w:t>chools simply do not have the staff, software</w:t>
      </w:r>
      <w:r w:rsidR="00C65220" w:rsidRPr="00C65220">
        <w:rPr>
          <w:rFonts w:eastAsia="Times New Roman" w:cs="Times New Roman"/>
          <w:kern w:val="0"/>
          <w14:ligatures w14:val="none"/>
        </w:rPr>
        <w:t xml:space="preserve"> or systems to collect and process</w:t>
      </w:r>
      <w:r w:rsidR="00EB002E">
        <w:rPr>
          <w:rFonts w:eastAsia="Times New Roman" w:cs="Times New Roman"/>
          <w:kern w:val="0"/>
          <w14:ligatures w14:val="none"/>
        </w:rPr>
        <w:t xml:space="preserve"> all the</w:t>
      </w:r>
      <w:r w:rsidR="00C65220" w:rsidRPr="5532EC0B">
        <w:rPr>
          <w:rFonts w:eastAsia="Times New Roman" w:cs="Times New Roman"/>
        </w:rPr>
        <w:t xml:space="preserve"> additional</w:t>
      </w:r>
      <w:r w:rsidR="00C65220" w:rsidRPr="00C65220">
        <w:rPr>
          <w:rFonts w:eastAsia="Times New Roman" w:cs="Times New Roman"/>
          <w:kern w:val="0"/>
          <w14:ligatures w14:val="none"/>
        </w:rPr>
        <w:t xml:space="preserve"> paperwork</w:t>
      </w:r>
      <w:r w:rsidR="00456FC3" w:rsidRPr="5532EC0B">
        <w:rPr>
          <w:rFonts w:eastAsia="Times New Roman" w:cs="Times New Roman"/>
        </w:rPr>
        <w:t xml:space="preserve"> </w:t>
      </w:r>
      <w:r w:rsidR="00456FC3">
        <w:rPr>
          <w:rFonts w:eastAsia="Times New Roman" w:cs="Times New Roman"/>
          <w:kern w:val="0"/>
          <w14:ligatures w14:val="none"/>
        </w:rPr>
        <w:t>required</w:t>
      </w:r>
      <w:r w:rsidR="00C65220" w:rsidRPr="00C65220">
        <w:rPr>
          <w:rFonts w:eastAsia="Times New Roman" w:cs="Times New Roman"/>
          <w:kern w:val="0"/>
          <w14:ligatures w14:val="none"/>
        </w:rPr>
        <w:t>. Given </w:t>
      </w:r>
      <w:ins w:id="4" w:author="Diane Pratt-Heavner" w:date="2025-03-17T17:57:00Z">
        <w:r w:rsidRPr="5532EC0B">
          <w:rPr>
            <w:rFonts w:eastAsia="Times New Roman" w:cs="Times New Roman"/>
          </w:rPr>
          <w:fldChar w:fldCharType="begin"/>
        </w:r>
        <w:r w:rsidRPr="5532EC0B">
          <w:rPr>
            <w:rFonts w:eastAsia="Times New Roman" w:cs="Times New Roman"/>
          </w:rPr>
          <w:instrText>HYPERLINK "https://schoolnutrition.org/sna-news/sna-releases-2025-position-paper/"</w:instrText>
        </w:r>
        <w:r w:rsidRPr="5532EC0B">
          <w:rPr>
            <w:rFonts w:eastAsia="Times New Roman" w:cs="Times New Roman"/>
          </w:rPr>
        </w:r>
        <w:r w:rsidRPr="5532EC0B">
          <w:rPr>
            <w:rFonts w:eastAsia="Times New Roman" w:cs="Times New Roman"/>
          </w:rPr>
          <w:fldChar w:fldCharType="separate"/>
        </w:r>
      </w:ins>
      <w:r w:rsidR="00C65220" w:rsidRPr="00C65220">
        <w:rPr>
          <w:rStyle w:val="Hyperlink"/>
          <w:rFonts w:eastAsia="Times New Roman" w:cs="Times New Roman"/>
          <w:kern w:val="0"/>
          <w14:ligatures w14:val="none"/>
        </w:rPr>
        <w:t>widespread</w:t>
      </w:r>
      <w:ins w:id="5" w:author="Diane Pratt-Heavner" w:date="2025-03-17T17:57:00Z" w16du:dateUtc="2025-03-17T21:57:00Z">
        <w:r w:rsidRPr="5532EC0B">
          <w:rPr>
            <w:rFonts w:eastAsia="Times New Roman" w:cs="Times New Roman"/>
          </w:rPr>
          <w:fldChar w:fldCharType="end"/>
        </w:r>
      </w:ins>
      <w:r w:rsidR="00C65220" w:rsidRPr="5532EC0B">
        <w:rPr>
          <w:rFonts w:eastAsia="Times New Roman" w:cs="Times New Roman"/>
        </w:rPr>
        <w:t> labor shortages and very limited budgets, school meal programs struggle to manage the already burdensome application process and verify income for a sampling of submitted</w:t>
      </w:r>
      <w:r w:rsidR="00C65220" w:rsidRPr="00C65220">
        <w:rPr>
          <w:rFonts w:eastAsia="Times New Roman" w:cs="Times New Roman"/>
          <w:kern w:val="0"/>
          <w14:ligatures w14:val="none"/>
        </w:rPr>
        <w:t xml:space="preserve"> applications. This mandate would prohibitively delay benefits for eligible families, causing students to go hungry and unpaid meal debt to rise. School nutrition staff would be buried in paperwork, diverting them from their core mission of preparing and serving healthy meals that nourish children. </w:t>
      </w:r>
    </w:p>
    <w:p w14:paraId="0AC2451E" w14:textId="77777777" w:rsidR="009A58F5" w:rsidRDefault="009A58F5" w:rsidP="00534EA9">
      <w:pPr>
        <w:rPr>
          <w:rFonts w:eastAsia="Times New Roman" w:cs="Times New Roman"/>
          <w:kern w:val="0"/>
          <w14:ligatures w14:val="none"/>
        </w:rPr>
      </w:pPr>
      <w:r w:rsidRPr="009A58F5">
        <w:rPr>
          <w:rFonts w:eastAsia="Times New Roman" w:cs="Times New Roman"/>
          <w:b/>
          <w:bCs/>
          <w:kern w:val="0"/>
          <w14:ligatures w14:val="none"/>
        </w:rPr>
        <w:t>What can be done?</w:t>
      </w:r>
    </w:p>
    <w:p w14:paraId="4D8B8F3D" w14:textId="6C26D756" w:rsidR="009A58F5" w:rsidRDefault="00F96030" w:rsidP="00534EA9">
      <w:pPr>
        <w:rPr>
          <w:rFonts w:eastAsia="Times New Roman" w:cs="Times New Roman"/>
          <w:kern w:val="0"/>
          <w14:ligatures w14:val="none"/>
        </w:rPr>
      </w:pPr>
      <w:r>
        <w:rPr>
          <w:rFonts w:eastAsia="Times New Roman" w:cs="Times New Roman"/>
          <w:kern w:val="0"/>
          <w14:ligatures w14:val="none"/>
        </w:rPr>
        <w:t>O</w:t>
      </w:r>
      <w:r w:rsidR="009A58F5" w:rsidRPr="009A58F5">
        <w:rPr>
          <w:rFonts w:eastAsia="Times New Roman" w:cs="Times New Roman"/>
          <w:kern w:val="0"/>
          <w14:ligatures w14:val="none"/>
        </w:rPr>
        <w:t xml:space="preserve">ur families </w:t>
      </w:r>
      <w:r w:rsidR="008B54B8">
        <w:rPr>
          <w:rFonts w:eastAsia="Times New Roman" w:cs="Times New Roman"/>
          <w:kern w:val="0"/>
          <w14:ligatures w14:val="none"/>
        </w:rPr>
        <w:t xml:space="preserve">should be encouraged </w:t>
      </w:r>
      <w:r w:rsidR="009A58F5" w:rsidRPr="009A58F5">
        <w:rPr>
          <w:rFonts w:eastAsia="Times New Roman" w:cs="Times New Roman"/>
          <w:kern w:val="0"/>
          <w14:ligatures w14:val="none"/>
        </w:rPr>
        <w:t xml:space="preserve">to tell </w:t>
      </w:r>
      <w:r w:rsidR="004422CB">
        <w:rPr>
          <w:rFonts w:eastAsia="Times New Roman" w:cs="Times New Roman"/>
          <w:kern w:val="0"/>
          <w14:ligatures w14:val="none"/>
        </w:rPr>
        <w:t>C</w:t>
      </w:r>
      <w:r w:rsidR="009A58F5" w:rsidRPr="009A58F5">
        <w:rPr>
          <w:rFonts w:eastAsia="Times New Roman" w:cs="Times New Roman"/>
          <w:kern w:val="0"/>
          <w14:ligatures w14:val="none"/>
        </w:rPr>
        <w:t xml:space="preserve">ongress how this would affect the local community. I have communicated to </w:t>
      </w:r>
      <w:r w:rsidR="009A58F5" w:rsidRPr="009A58F5">
        <w:rPr>
          <w:rFonts w:eastAsia="Times New Roman" w:cs="Times New Roman"/>
          <w:kern w:val="0"/>
          <w:highlight w:val="yellow"/>
          <w14:ligatures w14:val="none"/>
        </w:rPr>
        <w:t>[local representative's name]</w:t>
      </w:r>
      <w:r w:rsidR="009A58F5" w:rsidRPr="009A58F5">
        <w:rPr>
          <w:rFonts w:eastAsia="Times New Roman" w:cs="Times New Roman"/>
          <w:kern w:val="0"/>
          <w14:ligatures w14:val="none"/>
        </w:rPr>
        <w:t xml:space="preserve"> office about how the </w:t>
      </w:r>
      <w:r w:rsidR="009A58F5" w:rsidRPr="009A58F5">
        <w:rPr>
          <w:rFonts w:eastAsia="Times New Roman" w:cs="Times New Roman"/>
          <w:kern w:val="0"/>
          <w:highlight w:val="yellow"/>
          <w14:ligatures w14:val="none"/>
        </w:rPr>
        <w:t>[</w:t>
      </w:r>
      <w:r w:rsidR="009A58F5">
        <w:rPr>
          <w:rFonts w:eastAsia="Times New Roman" w:cs="Times New Roman"/>
          <w:kern w:val="0"/>
          <w:highlight w:val="yellow"/>
          <w14:ligatures w14:val="none"/>
        </w:rPr>
        <w:t>State/District</w:t>
      </w:r>
      <w:r w:rsidR="009A58F5" w:rsidRPr="009A58F5">
        <w:rPr>
          <w:rFonts w:eastAsia="Times New Roman" w:cs="Times New Roman"/>
          <w:kern w:val="0"/>
          <w:highlight w:val="yellow"/>
          <w14:ligatures w14:val="none"/>
        </w:rPr>
        <w:t>]</w:t>
      </w:r>
      <w:r w:rsidR="009A58F5" w:rsidRPr="009A58F5">
        <w:rPr>
          <w:rFonts w:eastAsia="Times New Roman" w:cs="Times New Roman"/>
          <w:kern w:val="0"/>
          <w14:ligatures w14:val="none"/>
        </w:rPr>
        <w:t xml:space="preserve"> would be affected. </w:t>
      </w:r>
      <w:r w:rsidR="009A58F5">
        <w:rPr>
          <w:rFonts w:eastAsia="Times New Roman" w:cs="Times New Roman"/>
          <w:kern w:val="0"/>
          <w14:ligatures w14:val="none"/>
        </w:rPr>
        <w:t xml:space="preserve">Please consider </w:t>
      </w:r>
      <w:r w:rsidR="009A58F5" w:rsidRPr="009A58F5">
        <w:rPr>
          <w:rFonts w:eastAsia="Times New Roman" w:cs="Times New Roman"/>
          <w:kern w:val="0"/>
          <w14:ligatures w14:val="none"/>
        </w:rPr>
        <w:t>provid</w:t>
      </w:r>
      <w:r w:rsidR="009A58F5">
        <w:rPr>
          <w:rFonts w:eastAsia="Times New Roman" w:cs="Times New Roman"/>
          <w:kern w:val="0"/>
          <w14:ligatures w14:val="none"/>
        </w:rPr>
        <w:t>ing</w:t>
      </w:r>
      <w:r w:rsidR="009A58F5" w:rsidRPr="009A58F5">
        <w:rPr>
          <w:rFonts w:eastAsia="Times New Roman" w:cs="Times New Roman"/>
          <w:kern w:val="0"/>
          <w14:ligatures w14:val="none"/>
        </w:rPr>
        <w:t xml:space="preserve"> information to </w:t>
      </w:r>
      <w:r w:rsidR="0065235C">
        <w:rPr>
          <w:rFonts w:eastAsia="Times New Roman" w:cs="Times New Roman"/>
          <w:kern w:val="0"/>
          <w14:ligatures w14:val="none"/>
        </w:rPr>
        <w:t>our families</w:t>
      </w:r>
      <w:r w:rsidR="009A58F5">
        <w:rPr>
          <w:rFonts w:eastAsia="Times New Roman" w:cs="Times New Roman"/>
          <w:kern w:val="0"/>
          <w14:ligatures w14:val="none"/>
        </w:rPr>
        <w:t xml:space="preserve"> and fellow school district decision makers. The School Nutrition Association (SNA) provides this </w:t>
      </w:r>
      <w:hyperlink r:id="rId10" w:history="1">
        <w:r w:rsidR="009A58F5" w:rsidRPr="009A58F5">
          <w:rPr>
            <w:rStyle w:val="Hyperlink"/>
            <w:rFonts w:eastAsia="Times New Roman" w:cs="Times New Roman"/>
            <w:kern w:val="0"/>
            <w14:ligatures w14:val="none"/>
          </w:rPr>
          <w:t>link to easily take action</w:t>
        </w:r>
      </w:hyperlink>
      <w:r w:rsidR="009A58F5">
        <w:rPr>
          <w:rFonts w:eastAsia="Times New Roman" w:cs="Times New Roman"/>
          <w:kern w:val="0"/>
          <w14:ligatures w14:val="none"/>
        </w:rPr>
        <w:t>.</w:t>
      </w:r>
    </w:p>
    <w:p w14:paraId="36D44DB8" w14:textId="77777777" w:rsidR="009A58F5" w:rsidRDefault="009A58F5" w:rsidP="00534EA9">
      <w:pPr>
        <w:rPr>
          <w:rFonts w:eastAsia="Times New Roman" w:cs="Times New Roman"/>
          <w:kern w:val="0"/>
          <w14:ligatures w14:val="none"/>
        </w:rPr>
      </w:pPr>
      <w:r w:rsidRPr="009A58F5">
        <w:rPr>
          <w:rFonts w:eastAsia="Times New Roman" w:cs="Times New Roman"/>
          <w:b/>
          <w:bCs/>
          <w:kern w:val="0"/>
          <w14:ligatures w14:val="none"/>
        </w:rPr>
        <w:t>Too Long Didn't Read (TLDR)</w:t>
      </w:r>
    </w:p>
    <w:p w14:paraId="2750548D" w14:textId="737C99EC" w:rsidR="009A58F5" w:rsidRDefault="009A58F5" w:rsidP="00534EA9">
      <w:pPr>
        <w:rPr>
          <w:rFonts w:eastAsia="Times New Roman" w:cs="Times New Roman"/>
          <w:kern w:val="0"/>
          <w14:ligatures w14:val="none"/>
        </w:rPr>
      </w:pPr>
      <w:r w:rsidRPr="009A58F5">
        <w:rPr>
          <w:rFonts w:eastAsia="Times New Roman" w:cs="Times New Roman"/>
          <w:kern w:val="0"/>
          <w14:ligatures w14:val="none"/>
        </w:rPr>
        <w:t xml:space="preserve">Federal budget reconciliation cuts could upend our local schools </w:t>
      </w:r>
      <w:r w:rsidR="00D170B7">
        <w:rPr>
          <w:rFonts w:eastAsia="Times New Roman" w:cs="Times New Roman"/>
          <w:kern w:val="0"/>
          <w14:ligatures w14:val="none"/>
        </w:rPr>
        <w:t>and</w:t>
      </w:r>
      <w:r w:rsidR="00B708E8">
        <w:rPr>
          <w:rFonts w:eastAsia="Times New Roman" w:cs="Times New Roman"/>
          <w:kern w:val="0"/>
          <w14:ligatures w14:val="none"/>
        </w:rPr>
        <w:t xml:space="preserve"> limit access to free school meals for</w:t>
      </w:r>
      <w:r w:rsidRPr="009A58F5">
        <w:rPr>
          <w:rFonts w:eastAsia="Times New Roman" w:cs="Times New Roman"/>
          <w:kern w:val="0"/>
          <w14:ligatures w14:val="none"/>
        </w:rPr>
        <w:t xml:space="preserve"> [</w:t>
      </w:r>
      <w:r w:rsidRPr="009A58F5">
        <w:rPr>
          <w:rFonts w:eastAsia="Times New Roman" w:cs="Times New Roman"/>
          <w:kern w:val="0"/>
          <w:highlight w:val="yellow"/>
          <w14:ligatures w14:val="none"/>
        </w:rPr>
        <w:t>X number</w:t>
      </w:r>
      <w:r w:rsidRPr="009A58F5">
        <w:rPr>
          <w:rFonts w:eastAsia="Times New Roman" w:cs="Times New Roman"/>
          <w:kern w:val="0"/>
          <w14:ligatures w14:val="none"/>
        </w:rPr>
        <w:t>] [</w:t>
      </w:r>
      <w:r w:rsidRPr="009A58F5">
        <w:rPr>
          <w:rFonts w:eastAsia="Times New Roman" w:cs="Times New Roman"/>
          <w:kern w:val="0"/>
          <w:highlight w:val="yellow"/>
          <w14:ligatures w14:val="none"/>
        </w:rPr>
        <w:t>State</w:t>
      </w:r>
      <w:r w:rsidR="004422CB" w:rsidRPr="004422CB">
        <w:rPr>
          <w:rFonts w:eastAsia="Times New Roman" w:cs="Times New Roman"/>
          <w:kern w:val="0"/>
          <w:highlight w:val="yellow"/>
          <w14:ligatures w14:val="none"/>
        </w:rPr>
        <w:t>/District</w:t>
      </w:r>
      <w:r w:rsidRPr="009A58F5">
        <w:rPr>
          <w:rFonts w:eastAsia="Times New Roman" w:cs="Times New Roman"/>
          <w:kern w:val="0"/>
          <w14:ligatures w14:val="none"/>
        </w:rPr>
        <w:t xml:space="preserve">] students. Congress is proposing to cut $3 billion over 10 years ($300 million per year) </w:t>
      </w:r>
      <w:r w:rsidR="00F27DC7">
        <w:rPr>
          <w:rFonts w:eastAsia="Times New Roman" w:cs="Times New Roman"/>
          <w:kern w:val="0"/>
          <w14:ligatures w14:val="none"/>
        </w:rPr>
        <w:t>from the Community Eligibility Provision (CEP</w:t>
      </w:r>
      <w:r w:rsidR="00F569CC">
        <w:rPr>
          <w:rFonts w:eastAsia="Times New Roman" w:cs="Times New Roman"/>
          <w:kern w:val="0"/>
          <w14:ligatures w14:val="none"/>
        </w:rPr>
        <w:t>), providing</w:t>
      </w:r>
      <w:r w:rsidRPr="009A58F5">
        <w:rPr>
          <w:rFonts w:eastAsia="Times New Roman" w:cs="Times New Roman"/>
          <w:kern w:val="0"/>
          <w14:ligatures w14:val="none"/>
        </w:rPr>
        <w:t xml:space="preserve"> free breakfast and lunch </w:t>
      </w:r>
      <w:r w:rsidR="000A1856">
        <w:rPr>
          <w:rFonts w:eastAsia="Times New Roman" w:cs="Times New Roman"/>
          <w:kern w:val="0"/>
          <w14:ligatures w14:val="none"/>
        </w:rPr>
        <w:t>to students in high-poverty areas</w:t>
      </w:r>
      <w:r w:rsidRPr="009A58F5">
        <w:rPr>
          <w:rFonts w:eastAsia="Times New Roman" w:cs="Times New Roman"/>
          <w:kern w:val="0"/>
          <w14:ligatures w14:val="none"/>
        </w:rPr>
        <w:t xml:space="preserve">. This would cause </w:t>
      </w:r>
      <w:r w:rsidRPr="004422CB">
        <w:rPr>
          <w:rFonts w:eastAsia="Times New Roman" w:cs="Times New Roman"/>
          <w:kern w:val="0"/>
          <w:highlight w:val="yellow"/>
          <w14:ligatures w14:val="none"/>
        </w:rPr>
        <w:t>[X out of Y</w:t>
      </w:r>
      <w:r w:rsidRPr="009A58F5">
        <w:rPr>
          <w:rFonts w:eastAsia="Times New Roman" w:cs="Times New Roman"/>
          <w:kern w:val="0"/>
          <w14:ligatures w14:val="none"/>
        </w:rPr>
        <w:t>] [</w:t>
      </w:r>
      <w:r w:rsidRPr="004422CB">
        <w:rPr>
          <w:rFonts w:eastAsia="Times New Roman" w:cs="Times New Roman"/>
          <w:kern w:val="0"/>
          <w:highlight w:val="yellow"/>
          <w14:ligatures w14:val="none"/>
        </w:rPr>
        <w:t>State</w:t>
      </w:r>
      <w:r w:rsidR="004422CB" w:rsidRPr="004422CB">
        <w:rPr>
          <w:rFonts w:eastAsia="Times New Roman" w:cs="Times New Roman"/>
          <w:kern w:val="0"/>
          <w:highlight w:val="yellow"/>
          <w14:ligatures w14:val="none"/>
        </w:rPr>
        <w:t>/District</w:t>
      </w:r>
      <w:r w:rsidRPr="009A58F5">
        <w:rPr>
          <w:rFonts w:eastAsia="Times New Roman" w:cs="Times New Roman"/>
          <w:kern w:val="0"/>
          <w14:ligatures w14:val="none"/>
        </w:rPr>
        <w:t xml:space="preserve">] </w:t>
      </w:r>
      <w:r w:rsidR="000A1856">
        <w:rPr>
          <w:rFonts w:eastAsia="Times New Roman" w:cs="Times New Roman"/>
          <w:kern w:val="0"/>
          <w14:ligatures w14:val="none"/>
        </w:rPr>
        <w:t>schools</w:t>
      </w:r>
      <w:r w:rsidR="000A1856" w:rsidRPr="009A58F5">
        <w:rPr>
          <w:rFonts w:eastAsia="Times New Roman" w:cs="Times New Roman"/>
          <w:kern w:val="0"/>
          <w14:ligatures w14:val="none"/>
        </w:rPr>
        <w:t xml:space="preserve"> </w:t>
      </w:r>
      <w:r w:rsidRPr="009A58F5">
        <w:rPr>
          <w:rFonts w:eastAsia="Times New Roman" w:cs="Times New Roman"/>
          <w:kern w:val="0"/>
          <w14:ligatures w14:val="none"/>
        </w:rPr>
        <w:t xml:space="preserve">to lose </w:t>
      </w:r>
      <w:r w:rsidR="000A1856">
        <w:rPr>
          <w:rFonts w:eastAsia="Times New Roman" w:cs="Times New Roman"/>
          <w:kern w:val="0"/>
          <w14:ligatures w14:val="none"/>
        </w:rPr>
        <w:t xml:space="preserve">CEP </w:t>
      </w:r>
      <w:r w:rsidR="00B12D03">
        <w:rPr>
          <w:rFonts w:eastAsia="Times New Roman" w:cs="Times New Roman"/>
          <w:kern w:val="0"/>
          <w14:ligatures w14:val="none"/>
        </w:rPr>
        <w:t>eligibility</w:t>
      </w:r>
      <w:r w:rsidRPr="009A58F5">
        <w:rPr>
          <w:rFonts w:eastAsia="Times New Roman" w:cs="Times New Roman"/>
          <w:kern w:val="0"/>
          <w14:ligatures w14:val="none"/>
        </w:rPr>
        <w:t>.</w:t>
      </w:r>
    </w:p>
    <w:p w14:paraId="2AA61493" w14:textId="7B023D7E" w:rsidR="004422CB" w:rsidRPr="004422CB" w:rsidRDefault="1D7C1047" w:rsidP="004422CB">
      <w:pPr>
        <w:rPr>
          <w:rFonts w:eastAsia="Times New Roman" w:cs="Times New Roman"/>
          <w:kern w:val="0"/>
          <w14:ligatures w14:val="none"/>
        </w:rPr>
      </w:pPr>
      <w:r w:rsidRPr="004422CB">
        <w:rPr>
          <w:rFonts w:eastAsia="Times New Roman" w:cs="Times New Roman"/>
          <w:kern w:val="0"/>
          <w14:ligatures w14:val="none"/>
        </w:rPr>
        <w:t xml:space="preserve">Thank you for taking time to review this. </w:t>
      </w:r>
      <w:r>
        <w:rPr>
          <w:rFonts w:eastAsia="Times New Roman" w:cs="Times New Roman"/>
          <w:kern w:val="0"/>
          <w14:ligatures w14:val="none"/>
        </w:rPr>
        <w:t xml:space="preserve">SNA </w:t>
      </w:r>
      <w:r w:rsidRPr="004422CB">
        <w:rPr>
          <w:rFonts w:eastAsia="Times New Roman" w:cs="Times New Roman"/>
          <w:kern w:val="0"/>
          <w14:ligatures w14:val="none"/>
        </w:rPr>
        <w:t>is working hard in Washington</w:t>
      </w:r>
      <w:ins w:id="6" w:author="Diane Pratt-Heavner" w:date="2025-03-17T18:12:00Z" w16du:dateUtc="2025-03-17T22:12:00Z">
        <w:r w:rsidR="73ECC90E" w:rsidRPr="2A9AAE67">
          <w:rPr>
            <w:rFonts w:eastAsia="Times New Roman" w:cs="Times New Roman"/>
          </w:rPr>
          <w:t>,</w:t>
        </w:r>
      </w:ins>
      <w:r w:rsidRPr="004422CB">
        <w:rPr>
          <w:rFonts w:eastAsia="Times New Roman" w:cs="Times New Roman"/>
          <w:kern w:val="0"/>
          <w14:ligatures w14:val="none"/>
        </w:rPr>
        <w:t xml:space="preserve"> D</w:t>
      </w:r>
      <w:ins w:id="7" w:author="Diane Pratt-Heavner" w:date="2025-03-17T18:12:00Z" w16du:dateUtc="2025-03-17T22:12:00Z">
        <w:r w:rsidR="73ECC90E" w:rsidRPr="2A9AAE67">
          <w:rPr>
            <w:rFonts w:eastAsia="Times New Roman" w:cs="Times New Roman"/>
          </w:rPr>
          <w:t>.</w:t>
        </w:r>
      </w:ins>
      <w:r w:rsidRPr="004422CB">
        <w:rPr>
          <w:rFonts w:eastAsia="Times New Roman" w:cs="Times New Roman"/>
          <w:kern w:val="0"/>
          <w14:ligatures w14:val="none"/>
        </w:rPr>
        <w:t>C along with partner organizations to communicate what effects this cut would have on our schools. I remain hopeful that feeding kids can remain an important bipartisan goal.</w:t>
      </w:r>
    </w:p>
    <w:p w14:paraId="4070253E" w14:textId="77777777" w:rsidR="004422CB" w:rsidRPr="004422CB" w:rsidRDefault="004422CB" w:rsidP="004422CB">
      <w:pPr>
        <w:rPr>
          <w:rFonts w:eastAsia="Times New Roman" w:cs="Times New Roman"/>
          <w:kern w:val="0"/>
          <w14:ligatures w14:val="none"/>
        </w:rPr>
      </w:pPr>
      <w:r w:rsidRPr="004422CB">
        <w:rPr>
          <w:rFonts w:eastAsia="Times New Roman" w:cs="Times New Roman"/>
          <w:kern w:val="0"/>
          <w14:ligatures w14:val="none"/>
        </w:rPr>
        <w:t>I look forward to your thoughts and keeping you informed.</w:t>
      </w:r>
    </w:p>
    <w:p w14:paraId="154FACC4" w14:textId="77777777" w:rsidR="004422CB" w:rsidRDefault="004422CB" w:rsidP="004422CB">
      <w:pPr>
        <w:rPr>
          <w:rFonts w:eastAsia="Times New Roman" w:cs="Times New Roman"/>
          <w:kern w:val="0"/>
          <w14:ligatures w14:val="none"/>
        </w:rPr>
      </w:pPr>
    </w:p>
    <w:p w14:paraId="40FB25DB" w14:textId="0D551D3F" w:rsidR="004422CB" w:rsidRPr="004422CB" w:rsidRDefault="004422CB" w:rsidP="004422CB">
      <w:pPr>
        <w:rPr>
          <w:rFonts w:eastAsia="Times New Roman" w:cs="Times New Roman"/>
          <w:kern w:val="0"/>
          <w14:ligatures w14:val="none"/>
        </w:rPr>
      </w:pPr>
      <w:r w:rsidRPr="004422CB">
        <w:rPr>
          <w:rFonts w:eastAsia="Times New Roman" w:cs="Times New Roman"/>
          <w:kern w:val="0"/>
          <w14:ligatures w14:val="none"/>
        </w:rPr>
        <w:t>Sincerely,</w:t>
      </w:r>
    </w:p>
    <w:p w14:paraId="7DE81DBE" w14:textId="77777777" w:rsidR="004422CB" w:rsidRPr="004422CB" w:rsidRDefault="004422CB" w:rsidP="004422CB">
      <w:pPr>
        <w:rPr>
          <w:rFonts w:eastAsia="Times New Roman" w:cs="Times New Roman"/>
          <w:kern w:val="0"/>
          <w14:ligatures w14:val="none"/>
        </w:rPr>
      </w:pPr>
      <w:r w:rsidRPr="004422CB">
        <w:rPr>
          <w:rFonts w:eastAsia="Times New Roman" w:cs="Times New Roman"/>
          <w:kern w:val="0"/>
          <w14:ligatures w14:val="none"/>
        </w:rPr>
        <w:t>[Your Name]</w:t>
      </w:r>
    </w:p>
    <w:p w14:paraId="4CCA0466" w14:textId="77777777" w:rsidR="004422CB" w:rsidRPr="004422CB" w:rsidRDefault="004422CB" w:rsidP="004422CB">
      <w:pPr>
        <w:rPr>
          <w:rFonts w:eastAsia="Times New Roman" w:cs="Times New Roman"/>
          <w:kern w:val="0"/>
          <w14:ligatures w14:val="none"/>
        </w:rPr>
      </w:pPr>
      <w:r w:rsidRPr="004422CB">
        <w:rPr>
          <w:rFonts w:eastAsia="Times New Roman" w:cs="Times New Roman"/>
          <w:kern w:val="0"/>
          <w14:ligatures w14:val="none"/>
        </w:rPr>
        <w:t>[Your Title]</w:t>
      </w:r>
    </w:p>
    <w:p w14:paraId="34CBE469" w14:textId="7D1798FD" w:rsidR="004422CB" w:rsidRPr="009A58F5" w:rsidRDefault="004422CB" w:rsidP="004422CB">
      <w:pPr>
        <w:rPr>
          <w:rFonts w:eastAsia="Times New Roman" w:cs="Times New Roman"/>
          <w:kern w:val="0"/>
          <w14:ligatures w14:val="none"/>
        </w:rPr>
      </w:pPr>
      <w:r w:rsidRPr="004422CB">
        <w:rPr>
          <w:rFonts w:eastAsia="Times New Roman" w:cs="Times New Roman"/>
          <w:kern w:val="0"/>
          <w14:ligatures w14:val="none"/>
        </w:rPr>
        <w:t>[Your Contact Information]</w:t>
      </w:r>
    </w:p>
    <w:sectPr w:rsidR="004422CB" w:rsidRPr="009A5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23B78"/>
    <w:multiLevelType w:val="multilevel"/>
    <w:tmpl w:val="30F6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88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AD"/>
    <w:rsid w:val="00040205"/>
    <w:rsid w:val="000A1856"/>
    <w:rsid w:val="000B374B"/>
    <w:rsid w:val="000F2D77"/>
    <w:rsid w:val="00140997"/>
    <w:rsid w:val="001A68B2"/>
    <w:rsid w:val="001B3125"/>
    <w:rsid w:val="001F7FA0"/>
    <w:rsid w:val="00262E51"/>
    <w:rsid w:val="0031746D"/>
    <w:rsid w:val="003368AF"/>
    <w:rsid w:val="00375E92"/>
    <w:rsid w:val="003B7A0D"/>
    <w:rsid w:val="003F3BFA"/>
    <w:rsid w:val="004422CB"/>
    <w:rsid w:val="0044733B"/>
    <w:rsid w:val="00456FC3"/>
    <w:rsid w:val="004C5E1D"/>
    <w:rsid w:val="004D5CBA"/>
    <w:rsid w:val="00534EA9"/>
    <w:rsid w:val="00571A82"/>
    <w:rsid w:val="005772C8"/>
    <w:rsid w:val="005C6AE6"/>
    <w:rsid w:val="00624987"/>
    <w:rsid w:val="0065235C"/>
    <w:rsid w:val="00682ABB"/>
    <w:rsid w:val="00684A58"/>
    <w:rsid w:val="006B720B"/>
    <w:rsid w:val="006D5296"/>
    <w:rsid w:val="00710596"/>
    <w:rsid w:val="007306CC"/>
    <w:rsid w:val="0073274A"/>
    <w:rsid w:val="00773F8B"/>
    <w:rsid w:val="007B2FC8"/>
    <w:rsid w:val="007C4BEE"/>
    <w:rsid w:val="007D64E7"/>
    <w:rsid w:val="00854339"/>
    <w:rsid w:val="008765A3"/>
    <w:rsid w:val="00881A64"/>
    <w:rsid w:val="008A01E3"/>
    <w:rsid w:val="008A17FE"/>
    <w:rsid w:val="008B54B8"/>
    <w:rsid w:val="009916AD"/>
    <w:rsid w:val="00997DA9"/>
    <w:rsid w:val="009A58F5"/>
    <w:rsid w:val="009B1598"/>
    <w:rsid w:val="009E6DB3"/>
    <w:rsid w:val="00A45300"/>
    <w:rsid w:val="00AF59F4"/>
    <w:rsid w:val="00B12D03"/>
    <w:rsid w:val="00B16003"/>
    <w:rsid w:val="00B708E8"/>
    <w:rsid w:val="00B72D01"/>
    <w:rsid w:val="00BD259E"/>
    <w:rsid w:val="00C0158E"/>
    <w:rsid w:val="00C65220"/>
    <w:rsid w:val="00C90C1B"/>
    <w:rsid w:val="00CA2060"/>
    <w:rsid w:val="00CD3C45"/>
    <w:rsid w:val="00CE4C5E"/>
    <w:rsid w:val="00D060BB"/>
    <w:rsid w:val="00D170B7"/>
    <w:rsid w:val="00D569A9"/>
    <w:rsid w:val="00DA02F1"/>
    <w:rsid w:val="00E97112"/>
    <w:rsid w:val="00EB002E"/>
    <w:rsid w:val="00F27DC7"/>
    <w:rsid w:val="00F46006"/>
    <w:rsid w:val="00F569CC"/>
    <w:rsid w:val="00F645E6"/>
    <w:rsid w:val="00F86856"/>
    <w:rsid w:val="00F96030"/>
    <w:rsid w:val="00FA405A"/>
    <w:rsid w:val="019903EE"/>
    <w:rsid w:val="034FDF2E"/>
    <w:rsid w:val="0398275A"/>
    <w:rsid w:val="04096A7C"/>
    <w:rsid w:val="089CF68E"/>
    <w:rsid w:val="09441CE5"/>
    <w:rsid w:val="160D42E3"/>
    <w:rsid w:val="1ADB49A1"/>
    <w:rsid w:val="1AEE031B"/>
    <w:rsid w:val="1D7C1047"/>
    <w:rsid w:val="1E1E9293"/>
    <w:rsid w:val="1FF05BD0"/>
    <w:rsid w:val="20DDFA88"/>
    <w:rsid w:val="22CD64F9"/>
    <w:rsid w:val="282B5042"/>
    <w:rsid w:val="2A9AAE67"/>
    <w:rsid w:val="2B67D8CF"/>
    <w:rsid w:val="2CB66F9D"/>
    <w:rsid w:val="2D18B14E"/>
    <w:rsid w:val="352488AA"/>
    <w:rsid w:val="3561FCB7"/>
    <w:rsid w:val="3838A8A7"/>
    <w:rsid w:val="3889274E"/>
    <w:rsid w:val="38DC2581"/>
    <w:rsid w:val="3CE46005"/>
    <w:rsid w:val="3D3EB253"/>
    <w:rsid w:val="3DF290D9"/>
    <w:rsid w:val="3EBEE94E"/>
    <w:rsid w:val="3FDD1D2E"/>
    <w:rsid w:val="402CE8CE"/>
    <w:rsid w:val="40CAFC4C"/>
    <w:rsid w:val="426989D5"/>
    <w:rsid w:val="4391105E"/>
    <w:rsid w:val="44BA52D8"/>
    <w:rsid w:val="45227C7E"/>
    <w:rsid w:val="453BB387"/>
    <w:rsid w:val="4A9C23CB"/>
    <w:rsid w:val="4FF0DB92"/>
    <w:rsid w:val="51033335"/>
    <w:rsid w:val="511C33C1"/>
    <w:rsid w:val="5532EC0B"/>
    <w:rsid w:val="5A6B35A7"/>
    <w:rsid w:val="62087343"/>
    <w:rsid w:val="64052EBF"/>
    <w:rsid w:val="649E31CE"/>
    <w:rsid w:val="711D3DC2"/>
    <w:rsid w:val="73ECC90E"/>
    <w:rsid w:val="765F9286"/>
    <w:rsid w:val="79BDB6E2"/>
    <w:rsid w:val="7ACC83BD"/>
    <w:rsid w:val="7BCBF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661B"/>
  <w15:chartTrackingRefBased/>
  <w15:docId w15:val="{ADF9B7E1-B59F-4F2A-84BD-C40BEAFF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6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6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6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6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6AD"/>
    <w:rPr>
      <w:rFonts w:eastAsiaTheme="majorEastAsia" w:cstheme="majorBidi"/>
      <w:color w:val="272727" w:themeColor="text1" w:themeTint="D8"/>
    </w:rPr>
  </w:style>
  <w:style w:type="paragraph" w:styleId="Title">
    <w:name w:val="Title"/>
    <w:basedOn w:val="Normal"/>
    <w:next w:val="Normal"/>
    <w:link w:val="TitleChar"/>
    <w:uiPriority w:val="10"/>
    <w:qFormat/>
    <w:rsid w:val="00991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6AD"/>
    <w:pPr>
      <w:spacing w:before="160"/>
      <w:jc w:val="center"/>
    </w:pPr>
    <w:rPr>
      <w:i/>
      <w:iCs/>
      <w:color w:val="404040" w:themeColor="text1" w:themeTint="BF"/>
    </w:rPr>
  </w:style>
  <w:style w:type="character" w:customStyle="1" w:styleId="QuoteChar">
    <w:name w:val="Quote Char"/>
    <w:basedOn w:val="DefaultParagraphFont"/>
    <w:link w:val="Quote"/>
    <w:uiPriority w:val="29"/>
    <w:rsid w:val="009916AD"/>
    <w:rPr>
      <w:i/>
      <w:iCs/>
      <w:color w:val="404040" w:themeColor="text1" w:themeTint="BF"/>
    </w:rPr>
  </w:style>
  <w:style w:type="paragraph" w:styleId="ListParagraph">
    <w:name w:val="List Paragraph"/>
    <w:basedOn w:val="Normal"/>
    <w:uiPriority w:val="34"/>
    <w:qFormat/>
    <w:rsid w:val="009916AD"/>
    <w:pPr>
      <w:ind w:left="720"/>
      <w:contextualSpacing/>
    </w:pPr>
  </w:style>
  <w:style w:type="character" w:styleId="IntenseEmphasis">
    <w:name w:val="Intense Emphasis"/>
    <w:basedOn w:val="DefaultParagraphFont"/>
    <w:uiPriority w:val="21"/>
    <w:qFormat/>
    <w:rsid w:val="009916AD"/>
    <w:rPr>
      <w:i/>
      <w:iCs/>
      <w:color w:val="0F4761" w:themeColor="accent1" w:themeShade="BF"/>
    </w:rPr>
  </w:style>
  <w:style w:type="paragraph" w:styleId="IntenseQuote">
    <w:name w:val="Intense Quote"/>
    <w:basedOn w:val="Normal"/>
    <w:next w:val="Normal"/>
    <w:link w:val="IntenseQuoteChar"/>
    <w:uiPriority w:val="30"/>
    <w:qFormat/>
    <w:rsid w:val="00991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6AD"/>
    <w:rPr>
      <w:i/>
      <w:iCs/>
      <w:color w:val="0F4761" w:themeColor="accent1" w:themeShade="BF"/>
    </w:rPr>
  </w:style>
  <w:style w:type="character" w:styleId="IntenseReference">
    <w:name w:val="Intense Reference"/>
    <w:basedOn w:val="DefaultParagraphFont"/>
    <w:uiPriority w:val="32"/>
    <w:qFormat/>
    <w:rsid w:val="009916AD"/>
    <w:rPr>
      <w:b/>
      <w:bCs/>
      <w:smallCaps/>
      <w:color w:val="0F4761" w:themeColor="accent1" w:themeShade="BF"/>
      <w:spacing w:val="5"/>
    </w:rPr>
  </w:style>
  <w:style w:type="character" w:styleId="Hyperlink">
    <w:name w:val="Hyperlink"/>
    <w:basedOn w:val="DefaultParagraphFont"/>
    <w:uiPriority w:val="99"/>
    <w:unhideWhenUsed/>
    <w:rsid w:val="009916AD"/>
    <w:rPr>
      <w:color w:val="467886" w:themeColor="hyperlink"/>
      <w:u w:val="single"/>
    </w:rPr>
  </w:style>
  <w:style w:type="character" w:styleId="UnresolvedMention">
    <w:name w:val="Unresolved Mention"/>
    <w:basedOn w:val="DefaultParagraphFont"/>
    <w:uiPriority w:val="99"/>
    <w:semiHidden/>
    <w:unhideWhenUsed/>
    <w:rsid w:val="009916AD"/>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E6DB3"/>
    <w:pPr>
      <w:spacing w:after="0" w:line="240" w:lineRule="auto"/>
    </w:pPr>
  </w:style>
  <w:style w:type="paragraph" w:styleId="CommentSubject">
    <w:name w:val="annotation subject"/>
    <w:basedOn w:val="CommentText"/>
    <w:next w:val="CommentText"/>
    <w:link w:val="CommentSubjectChar"/>
    <w:uiPriority w:val="99"/>
    <w:semiHidden/>
    <w:unhideWhenUsed/>
    <w:rsid w:val="00881A64"/>
    <w:rPr>
      <w:b/>
      <w:bCs/>
    </w:rPr>
  </w:style>
  <w:style w:type="character" w:customStyle="1" w:styleId="CommentSubjectChar">
    <w:name w:val="Comment Subject Char"/>
    <w:basedOn w:val="CommentTextChar"/>
    <w:link w:val="CommentSubject"/>
    <w:uiPriority w:val="99"/>
    <w:semiHidden/>
    <w:rsid w:val="00881A64"/>
    <w:rPr>
      <w:b/>
      <w:bCs/>
      <w:sz w:val="20"/>
      <w:szCs w:val="20"/>
    </w:rPr>
  </w:style>
  <w:style w:type="character" w:styleId="FollowedHyperlink">
    <w:name w:val="FollowedHyperlink"/>
    <w:basedOn w:val="DefaultParagraphFont"/>
    <w:uiPriority w:val="99"/>
    <w:semiHidden/>
    <w:unhideWhenUsed/>
    <w:rsid w:val="008A01E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097085">
      <w:bodyDiv w:val="1"/>
      <w:marLeft w:val="0"/>
      <w:marRight w:val="0"/>
      <w:marTop w:val="0"/>
      <w:marBottom w:val="0"/>
      <w:divBdr>
        <w:top w:val="none" w:sz="0" w:space="0" w:color="auto"/>
        <w:left w:val="none" w:sz="0" w:space="0" w:color="auto"/>
        <w:bottom w:val="none" w:sz="0" w:space="0" w:color="auto"/>
        <w:right w:val="none" w:sz="0" w:space="0" w:color="auto"/>
      </w:divBdr>
    </w:div>
    <w:div w:id="885340366">
      <w:bodyDiv w:val="1"/>
      <w:marLeft w:val="0"/>
      <w:marRight w:val="0"/>
      <w:marTop w:val="0"/>
      <w:marBottom w:val="0"/>
      <w:divBdr>
        <w:top w:val="none" w:sz="0" w:space="0" w:color="auto"/>
        <w:left w:val="none" w:sz="0" w:space="0" w:color="auto"/>
        <w:bottom w:val="none" w:sz="0" w:space="0" w:color="auto"/>
        <w:right w:val="none" w:sz="0" w:space="0" w:color="auto"/>
      </w:divBdr>
    </w:div>
    <w:div w:id="1144783767">
      <w:bodyDiv w:val="1"/>
      <w:marLeft w:val="0"/>
      <w:marRight w:val="0"/>
      <w:marTop w:val="0"/>
      <w:marBottom w:val="0"/>
      <w:divBdr>
        <w:top w:val="none" w:sz="0" w:space="0" w:color="auto"/>
        <w:left w:val="none" w:sz="0" w:space="0" w:color="auto"/>
        <w:bottom w:val="none" w:sz="0" w:space="0" w:color="auto"/>
        <w:right w:val="none" w:sz="0" w:space="0" w:color="auto"/>
      </w:divBdr>
    </w:div>
    <w:div w:id="17778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c.org/blog/new-proposal-drastically-reduces-number-of-schools-eligible-for-community-eligibility-provision" TargetMode="External"/><Relationship Id="rId3" Type="http://schemas.openxmlformats.org/officeDocument/2006/relationships/settings" Target="settings.xml"/><Relationship Id="rId7" Type="http://schemas.openxmlformats.org/officeDocument/2006/relationships/hyperlink" Target="https://schoolnutrition.org/wp-content/uploads/2025/03/LFS-LFPA-and-LFPA-Plus-Award-Table-_-Agricultural-Marketing-Servic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tico.com/news/2025/03/10/usda-cancels-local-food-purchasing-for-schools-food-banks-00222796" TargetMode="External"/><Relationship Id="rId11" Type="http://schemas.openxmlformats.org/officeDocument/2006/relationships/fontTable" Target="fontTable.xml"/><Relationship Id="rId5" Type="http://schemas.openxmlformats.org/officeDocument/2006/relationships/hyperlink" Target="https://schoolnutrition.org/sna-news/proposed-school-meal-cuts-prompt-nationwide-advocacy/" TargetMode="External"/><Relationship Id="rId10" Type="http://schemas.openxmlformats.org/officeDocument/2006/relationships/hyperlink" Target="https://schoolnutrition.quorum.us/campaign/108156/" TargetMode="External"/><Relationship Id="rId4" Type="http://schemas.openxmlformats.org/officeDocument/2006/relationships/webSettings" Target="webSettings.xml"/><Relationship Id="rId9" Type="http://schemas.openxmlformats.org/officeDocument/2006/relationships/hyperlink" Target="https://edworkforce.house.gov/committee/fullcommitte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4245</Characters>
  <Application>Microsoft Office Word</Application>
  <DocSecurity>4</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Davis</dc:creator>
  <cp:keywords/>
  <dc:description/>
  <cp:lastModifiedBy>Hollie Briones</cp:lastModifiedBy>
  <cp:revision>68</cp:revision>
  <dcterms:created xsi:type="dcterms:W3CDTF">2025-03-17T19:01:00Z</dcterms:created>
  <dcterms:modified xsi:type="dcterms:W3CDTF">2025-03-18T15:23:00Z</dcterms:modified>
</cp:coreProperties>
</file>